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6DD5" w14:textId="6AA4B5E3" w:rsidR="00F74F60" w:rsidRDefault="00A1360A">
      <w:r>
        <w:t>Dear Parent</w:t>
      </w:r>
      <w:r w:rsidR="00030045">
        <w:t>/Carer</w:t>
      </w:r>
    </w:p>
    <w:p w14:paraId="5A6817C1" w14:textId="61D2855F" w:rsidR="00A1360A" w:rsidRDefault="00A1360A">
      <w:r>
        <w:t xml:space="preserve">We are delighted to inform you &lt;enter school name here&gt; has been chosen to be part of the e-Waste Warriors project being delivered by Kent County Council using funding </w:t>
      </w:r>
      <w:r w:rsidRPr="00A1360A">
        <w:t>awarded through the Electrical Recycling Innovation Fund by Material Focus, the not-for-profit organisation leading the Recycle Your Electricals campaign. The aim of the fund is to significantly reduce e-waste and its environmental impact by making it easier for consumers to recycle their electricals.</w:t>
      </w:r>
    </w:p>
    <w:p w14:paraId="6ED8F78E" w14:textId="531612CB" w:rsidR="00A1360A" w:rsidRDefault="00A1360A">
      <w:r>
        <w:t xml:space="preserve">As part of the project, we </w:t>
      </w:r>
      <w:r w:rsidRPr="00A1360A">
        <w:t xml:space="preserve">will have the chance to participate in activities such as repair workshops, amnesty events and competitions with prizes </w:t>
      </w:r>
      <w:r>
        <w:t>for schools that</w:t>
      </w:r>
      <w:r w:rsidRPr="00A1360A">
        <w:t xml:space="preserve"> recycle the most (in weight) and repair the most</w:t>
      </w:r>
      <w:r>
        <w:t xml:space="preserve"> electrical</w:t>
      </w:r>
      <w:r w:rsidRPr="00A1360A">
        <w:t xml:space="preserve"> items.</w:t>
      </w:r>
    </w:p>
    <w:p w14:paraId="5DF3856D" w14:textId="5C1C888B" w:rsidR="00A1360A" w:rsidRPr="00DC3855" w:rsidRDefault="00A1360A">
      <w:pPr>
        <w:rPr>
          <w:b/>
          <w:bCs/>
        </w:rPr>
      </w:pPr>
      <w:r w:rsidRPr="00DC3855">
        <w:rPr>
          <w:b/>
          <w:bCs/>
        </w:rPr>
        <w:t>How can you get involved?</w:t>
      </w:r>
    </w:p>
    <w:p w14:paraId="52F85BE5" w14:textId="6EB88F53" w:rsidR="00A1360A" w:rsidRDefault="00A1360A">
      <w:r>
        <w:t xml:space="preserve">Bring in your broken and/or reusable small electricals (smaller than microwave in size) and place them in the </w:t>
      </w:r>
      <w:r w:rsidR="00DC3855">
        <w:t xml:space="preserve">correct pink recycling or repair bins (please read the signage to place in the correct bin). Please </w:t>
      </w:r>
      <w:r w:rsidR="00DC3855" w:rsidRPr="00DC3855">
        <w:rPr>
          <w:b/>
          <w:bCs/>
        </w:rPr>
        <w:t>place</w:t>
      </w:r>
      <w:r w:rsidR="00DC3855">
        <w:t xml:space="preserve"> the items in the bins so they are not damaged as they are all still valuable! Cables are welcome too! </w:t>
      </w:r>
    </w:p>
    <w:p w14:paraId="7B32305E" w14:textId="4F766EBF" w:rsidR="00CD0137" w:rsidRPr="00CD0137" w:rsidRDefault="00DC3855">
      <w:pPr>
        <w:rPr>
          <w:b/>
          <w:bCs/>
          <w:color w:val="FF0000"/>
        </w:rPr>
      </w:pPr>
      <w:r w:rsidRPr="00CD0137">
        <w:rPr>
          <w:b/>
          <w:bCs/>
          <w:color w:val="FF0000"/>
        </w:rPr>
        <w:t xml:space="preserve">*No vapes </w:t>
      </w:r>
      <w:r w:rsidR="00CD0137">
        <w:rPr>
          <w:b/>
          <w:bCs/>
          <w:color w:val="FF0000"/>
        </w:rPr>
        <w:t>or</w:t>
      </w:r>
      <w:r w:rsidRPr="00CD0137">
        <w:rPr>
          <w:b/>
          <w:bCs/>
          <w:color w:val="FF0000"/>
        </w:rPr>
        <w:t xml:space="preserve"> batteries please*</w:t>
      </w:r>
    </w:p>
    <w:p w14:paraId="1AC9D35D" w14:textId="6CDE148A" w:rsidR="00DC3855" w:rsidRDefault="00DC3855">
      <w:r>
        <w:t xml:space="preserve">The bins will be open for use from </w:t>
      </w:r>
      <w:r w:rsidRPr="00DC3855">
        <w:rPr>
          <w:b/>
          <w:bCs/>
        </w:rPr>
        <w:t xml:space="preserve">Monday </w:t>
      </w:r>
      <w:r w:rsidR="0051577B">
        <w:rPr>
          <w:b/>
          <w:bCs/>
        </w:rPr>
        <w:t>19th</w:t>
      </w:r>
      <w:r w:rsidR="00B614A2" w:rsidRPr="00B614A2">
        <w:rPr>
          <w:b/>
          <w:bCs/>
          <w:vertAlign w:val="superscript"/>
        </w:rPr>
        <w:t>th</w:t>
      </w:r>
      <w:r w:rsidR="00B614A2">
        <w:rPr>
          <w:b/>
          <w:bCs/>
        </w:rPr>
        <w:t xml:space="preserve"> </w:t>
      </w:r>
      <w:r w:rsidR="0051577B">
        <w:rPr>
          <w:b/>
          <w:bCs/>
        </w:rPr>
        <w:t>January</w:t>
      </w:r>
      <w:r w:rsidR="00AE2690">
        <w:rPr>
          <w:b/>
          <w:bCs/>
        </w:rPr>
        <w:t xml:space="preserve"> </w:t>
      </w:r>
      <w:r w:rsidRPr="00DC3855">
        <w:rPr>
          <w:b/>
          <w:bCs/>
        </w:rPr>
        <w:t xml:space="preserve">to Friday </w:t>
      </w:r>
      <w:r w:rsidR="00E974B7">
        <w:rPr>
          <w:b/>
          <w:bCs/>
        </w:rPr>
        <w:t>1</w:t>
      </w:r>
      <w:r w:rsidR="0051577B">
        <w:rPr>
          <w:b/>
          <w:bCs/>
        </w:rPr>
        <w:t>3</w:t>
      </w:r>
      <w:r w:rsidR="00E974B7" w:rsidRPr="00E974B7">
        <w:rPr>
          <w:b/>
          <w:bCs/>
          <w:vertAlign w:val="superscript"/>
        </w:rPr>
        <w:t>th</w:t>
      </w:r>
      <w:r w:rsidR="00E974B7">
        <w:rPr>
          <w:b/>
          <w:bCs/>
        </w:rPr>
        <w:t xml:space="preserve"> </w:t>
      </w:r>
      <w:r w:rsidR="0051577B">
        <w:rPr>
          <w:b/>
          <w:bCs/>
        </w:rPr>
        <w:t>February 2026</w:t>
      </w:r>
      <w:r w:rsidR="00CD0137">
        <w:t>, before and after school</w:t>
      </w:r>
      <w:r>
        <w:t xml:space="preserve">. </w:t>
      </w:r>
    </w:p>
    <w:p w14:paraId="72870611" w14:textId="37FD59BC" w:rsidR="00CD0137" w:rsidRDefault="00DC3855" w:rsidP="00DC3855">
      <w:r>
        <w:t>Once collected, repaired or reusable electrical items will be donated to local charities or sold in the shop at the local Household Waste Recycling Centre with profits donated to local charities. Anything that can’t be repaired will be recycled safely and discarded appropriately.</w:t>
      </w:r>
      <w:r w:rsidR="00D77831">
        <w:t xml:space="preserve"> </w:t>
      </w:r>
      <w:bookmarkStart w:id="0" w:name="_Hlk191643782"/>
      <w:r w:rsidR="00D77831">
        <w:t xml:space="preserve">If you have personal data on the items you bring, please </w:t>
      </w:r>
      <w:r w:rsidR="00456BB4">
        <w:t>use</w:t>
      </w:r>
      <w:r w:rsidR="00D77831">
        <w:t xml:space="preserve"> the </w:t>
      </w:r>
      <w:r w:rsidR="00D77831" w:rsidRPr="00D77831">
        <w:rPr>
          <w:b/>
          <w:bCs/>
        </w:rPr>
        <w:t>data deletion guide</w:t>
      </w:r>
      <w:r w:rsidR="00D77831">
        <w:t xml:space="preserve"> </w:t>
      </w:r>
      <w:r w:rsidR="00456BB4">
        <w:t xml:space="preserve">attached to this email </w:t>
      </w:r>
      <w:bookmarkEnd w:id="0"/>
      <w:r w:rsidR="00456BB4">
        <w:t xml:space="preserve">to delete and wipe your personal data </w:t>
      </w:r>
      <w:r w:rsidR="00D77831">
        <w:t>and be reassured the bins will be locked, other than at collection times, when they will be supervised by a member of staff.</w:t>
      </w:r>
    </w:p>
    <w:p w14:paraId="0693AD70" w14:textId="4D89828D" w:rsidR="00DC3855" w:rsidRDefault="00CD0137">
      <w:r>
        <w:t xml:space="preserve">Keep an eye out for the pink bins and the </w:t>
      </w:r>
      <w:proofErr w:type="spellStart"/>
      <w:r>
        <w:t>Hypnocat</w:t>
      </w:r>
      <w:proofErr w:type="spellEnd"/>
      <w:r>
        <w:t xml:space="preserve"> posters!</w:t>
      </w:r>
    </w:p>
    <w:p w14:paraId="424CD39D" w14:textId="77777777" w:rsidR="00CD0137" w:rsidRDefault="00CD0137" w:rsidP="00CD0137">
      <w:r>
        <w:t xml:space="preserve">Recycle Your Electricals research has shown that 80% of consumers believe recycling is a good thing, and many of us already recycle things like paper and plastic. Research has also shown that most of us have unwanted electricals we want to get rid of. On average there are at least 30 electricals hidden away in drawers in UK homes, a total of 880 million items across the UK </w:t>
      </w:r>
      <w:sdt>
        <w:sdtPr>
          <w:tag w:val="goog_rdk_15"/>
          <w:id w:val="-1526239998"/>
        </w:sdtPr>
        <w:sdtEndPr/>
        <w:sdtContent>
          <w:del w:id="1" w:author="Richard Izzard - GT - ECE" w:date="2025-02-10T11:34:00Z">
            <w:r>
              <w:delText xml:space="preserve"> </w:delText>
            </w:r>
          </w:del>
        </w:sdtContent>
      </w:sdt>
      <w:r>
        <w:t xml:space="preserve">- with a simple repair many could be donated or sold to people who could put them to good use. And yet 39% of people bin electricals, rather than recycle or reuse them leading to over 100,000 tonnes of electricals thrown away every year. The aim of these projects is to overcome these issues by making it easier to repair, donate or recycle electricals. </w:t>
      </w:r>
    </w:p>
    <w:p w14:paraId="661612EC" w14:textId="77777777" w:rsidR="00CD0137" w:rsidRDefault="00CD0137"/>
    <w:p w14:paraId="06CA33FD" w14:textId="25138E3F" w:rsidR="00456BB4" w:rsidRPr="00456BB4" w:rsidRDefault="00456BB4">
      <w:pPr>
        <w:rPr>
          <w:b/>
          <w:bCs/>
          <w:sz w:val="28"/>
          <w:szCs w:val="28"/>
        </w:rPr>
      </w:pPr>
      <w:r w:rsidRPr="00456BB4">
        <w:rPr>
          <w:b/>
          <w:bCs/>
          <w:sz w:val="28"/>
          <w:szCs w:val="28"/>
        </w:rPr>
        <w:t>*Attach data deletion guide*</w:t>
      </w:r>
      <w:r>
        <w:rPr>
          <w:b/>
          <w:bCs/>
          <w:sz w:val="28"/>
          <w:szCs w:val="28"/>
        </w:rPr>
        <w:t xml:space="preserve"> and comms poster</w:t>
      </w:r>
    </w:p>
    <w:sectPr w:rsidR="00456BB4" w:rsidRPr="00456B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Izzard - GT - ECE">
    <w15:presenceInfo w15:providerId="AD" w15:userId="S::Richard.Izzard@kent.gov.uk::e12f9474-cf50-4715-b73e-011dcafaea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0A"/>
    <w:rsid w:val="00030045"/>
    <w:rsid w:val="000748E1"/>
    <w:rsid w:val="000B08C6"/>
    <w:rsid w:val="000D6EB5"/>
    <w:rsid w:val="00340BE7"/>
    <w:rsid w:val="003B3DCA"/>
    <w:rsid w:val="0043630A"/>
    <w:rsid w:val="00456BB4"/>
    <w:rsid w:val="0051577B"/>
    <w:rsid w:val="006865A4"/>
    <w:rsid w:val="007F1904"/>
    <w:rsid w:val="008A1298"/>
    <w:rsid w:val="00A1360A"/>
    <w:rsid w:val="00A13AD5"/>
    <w:rsid w:val="00AE2690"/>
    <w:rsid w:val="00B071C0"/>
    <w:rsid w:val="00B153B7"/>
    <w:rsid w:val="00B614A2"/>
    <w:rsid w:val="00CA586D"/>
    <w:rsid w:val="00CB1835"/>
    <w:rsid w:val="00CD0137"/>
    <w:rsid w:val="00D77831"/>
    <w:rsid w:val="00DB71FC"/>
    <w:rsid w:val="00DC3855"/>
    <w:rsid w:val="00E974B7"/>
    <w:rsid w:val="00EA1D43"/>
    <w:rsid w:val="00F74F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852F"/>
  <w15:chartTrackingRefBased/>
  <w15:docId w15:val="{36451A0D-0C48-490E-A96C-242F8EC2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60A"/>
    <w:rPr>
      <w:rFonts w:eastAsiaTheme="majorEastAsia" w:cstheme="majorBidi"/>
      <w:color w:val="272727" w:themeColor="text1" w:themeTint="D8"/>
    </w:rPr>
  </w:style>
  <w:style w:type="paragraph" w:styleId="Title">
    <w:name w:val="Title"/>
    <w:basedOn w:val="Normal"/>
    <w:next w:val="Normal"/>
    <w:link w:val="TitleChar"/>
    <w:uiPriority w:val="10"/>
    <w:qFormat/>
    <w:rsid w:val="00A13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60A"/>
    <w:pPr>
      <w:spacing w:before="160"/>
      <w:jc w:val="center"/>
    </w:pPr>
    <w:rPr>
      <w:i/>
      <w:iCs/>
      <w:color w:val="404040" w:themeColor="text1" w:themeTint="BF"/>
    </w:rPr>
  </w:style>
  <w:style w:type="character" w:customStyle="1" w:styleId="QuoteChar">
    <w:name w:val="Quote Char"/>
    <w:basedOn w:val="DefaultParagraphFont"/>
    <w:link w:val="Quote"/>
    <w:uiPriority w:val="29"/>
    <w:rsid w:val="00A1360A"/>
    <w:rPr>
      <w:i/>
      <w:iCs/>
      <w:color w:val="404040" w:themeColor="text1" w:themeTint="BF"/>
    </w:rPr>
  </w:style>
  <w:style w:type="paragraph" w:styleId="ListParagraph">
    <w:name w:val="List Paragraph"/>
    <w:basedOn w:val="Normal"/>
    <w:uiPriority w:val="34"/>
    <w:qFormat/>
    <w:rsid w:val="00A1360A"/>
    <w:pPr>
      <w:ind w:left="720"/>
      <w:contextualSpacing/>
    </w:pPr>
  </w:style>
  <w:style w:type="character" w:styleId="IntenseEmphasis">
    <w:name w:val="Intense Emphasis"/>
    <w:basedOn w:val="DefaultParagraphFont"/>
    <w:uiPriority w:val="21"/>
    <w:qFormat/>
    <w:rsid w:val="00A1360A"/>
    <w:rPr>
      <w:i/>
      <w:iCs/>
      <w:color w:val="0F4761" w:themeColor="accent1" w:themeShade="BF"/>
    </w:rPr>
  </w:style>
  <w:style w:type="paragraph" w:styleId="IntenseQuote">
    <w:name w:val="Intense Quote"/>
    <w:basedOn w:val="Normal"/>
    <w:next w:val="Normal"/>
    <w:link w:val="IntenseQuoteChar"/>
    <w:uiPriority w:val="30"/>
    <w:qFormat/>
    <w:rsid w:val="00A13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60A"/>
    <w:rPr>
      <w:i/>
      <w:iCs/>
      <w:color w:val="0F4761" w:themeColor="accent1" w:themeShade="BF"/>
    </w:rPr>
  </w:style>
  <w:style w:type="character" w:styleId="IntenseReference">
    <w:name w:val="Intense Reference"/>
    <w:basedOn w:val="DefaultParagraphFont"/>
    <w:uiPriority w:val="32"/>
    <w:qFormat/>
    <w:rsid w:val="00A1360A"/>
    <w:rPr>
      <w:b/>
      <w:bCs/>
      <w:smallCaps/>
      <w:color w:val="0F4761" w:themeColor="accent1" w:themeShade="BF"/>
      <w:spacing w:val="5"/>
    </w:rPr>
  </w:style>
  <w:style w:type="paragraph" w:styleId="Revision">
    <w:name w:val="Revision"/>
    <w:hidden/>
    <w:uiPriority w:val="99"/>
    <w:semiHidden/>
    <w:rsid w:val="00340B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231">
      <w:bodyDiv w:val="1"/>
      <w:marLeft w:val="0"/>
      <w:marRight w:val="0"/>
      <w:marTop w:val="0"/>
      <w:marBottom w:val="0"/>
      <w:divBdr>
        <w:top w:val="none" w:sz="0" w:space="0" w:color="auto"/>
        <w:left w:val="none" w:sz="0" w:space="0" w:color="auto"/>
        <w:bottom w:val="none" w:sz="0" w:space="0" w:color="auto"/>
        <w:right w:val="none" w:sz="0" w:space="0" w:color="auto"/>
      </w:divBdr>
    </w:div>
    <w:div w:id="4340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2218</Characters>
  <Application>Microsoft Office Word</Application>
  <DocSecurity>0</DocSecurity>
  <Lines>147</Lines>
  <Paragraphs>118</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Izzard - GT - ECE</dc:creator>
  <cp:keywords/>
  <dc:description/>
  <cp:lastModifiedBy>Richard Izzard - GT ECE</cp:lastModifiedBy>
  <cp:revision>10</cp:revision>
  <dcterms:created xsi:type="dcterms:W3CDTF">2025-02-21T12:01:00Z</dcterms:created>
  <dcterms:modified xsi:type="dcterms:W3CDTF">2025-11-03T11:29:00Z</dcterms:modified>
</cp:coreProperties>
</file>